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99"/>
        <w:gridCol w:w="4113"/>
        <w:gridCol w:w="4268"/>
      </w:tblGrid>
      <w:tr w:rsidR="00B72DC3" w:rsidRPr="00B72DC3" w:rsidTr="00B72DC3">
        <w:trPr>
          <w:trHeight w:val="27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C3" w:rsidRPr="00B72DC3" w:rsidRDefault="00B72DC3" w:rsidP="00B72DC3">
            <w:pPr>
              <w:widowControl/>
              <w:jc w:val="left"/>
              <w:rPr>
                <w:rFonts w:ascii="Arial" w:eastAsia="MS PGothic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72DC3">
              <w:rPr>
                <w:rFonts w:ascii="Arial" w:eastAsia="MS PGothic" w:hAnsi="Arial" w:cs="Arial"/>
                <w:b/>
                <w:bCs/>
                <w:color w:val="000000"/>
                <w:kern w:val="0"/>
                <w:sz w:val="20"/>
                <w:szCs w:val="20"/>
              </w:rPr>
              <w:t>Location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C3" w:rsidRPr="00B72DC3" w:rsidRDefault="00B72DC3" w:rsidP="00B72DC3">
            <w:pPr>
              <w:widowControl/>
              <w:jc w:val="left"/>
              <w:rPr>
                <w:rFonts w:ascii="Arial" w:eastAsia="MS PGothic" w:hAnsi="Arial" w:cs="Arial"/>
                <w:b/>
                <w:bCs/>
                <w:color w:val="414042"/>
                <w:kern w:val="0"/>
                <w:sz w:val="20"/>
                <w:szCs w:val="20"/>
              </w:rPr>
            </w:pPr>
            <w:r w:rsidRPr="00B72DC3">
              <w:rPr>
                <w:rFonts w:ascii="Arial" w:eastAsia="MS PGothic" w:hAnsi="Arial" w:cs="Arial"/>
                <w:b/>
                <w:bCs/>
                <w:color w:val="414042"/>
                <w:kern w:val="0"/>
                <w:sz w:val="20"/>
                <w:szCs w:val="20"/>
              </w:rPr>
              <w:t>Current Text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C3" w:rsidRPr="00B72DC3" w:rsidRDefault="00B72DC3" w:rsidP="00B72DC3">
            <w:pPr>
              <w:widowControl/>
              <w:jc w:val="left"/>
              <w:rPr>
                <w:rFonts w:ascii="Arial" w:eastAsia="MS PGothic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72DC3">
              <w:rPr>
                <w:rFonts w:ascii="Arial" w:eastAsia="MS PGothic" w:hAnsi="Arial" w:cs="Arial"/>
                <w:b/>
                <w:bCs/>
                <w:color w:val="000000"/>
                <w:kern w:val="0"/>
                <w:sz w:val="20"/>
                <w:szCs w:val="20"/>
              </w:rPr>
              <w:t>Change to</w:t>
            </w:r>
          </w:p>
        </w:tc>
      </w:tr>
      <w:tr w:rsidR="00B72DC3" w:rsidRPr="00B72DC3" w:rsidTr="00B72DC3">
        <w:trPr>
          <w:trHeight w:val="27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C3" w:rsidRPr="00B72DC3" w:rsidRDefault="00B72DC3" w:rsidP="00B72DC3">
            <w:pPr>
              <w:widowControl/>
              <w:jc w:val="left"/>
              <w:rPr>
                <w:rFonts w:ascii="Arial" w:eastAsia="MS PGothic" w:hAnsi="Arial" w:cs="Arial"/>
                <w:color w:val="000000"/>
                <w:kern w:val="0"/>
                <w:sz w:val="20"/>
                <w:szCs w:val="20"/>
              </w:rPr>
            </w:pPr>
            <w:r w:rsidRPr="00B72DC3">
              <w:rPr>
                <w:rFonts w:ascii="Arial" w:eastAsia="MS PGothic" w:hAnsi="Arial" w:cs="Arial"/>
                <w:color w:val="000000"/>
                <w:kern w:val="0"/>
                <w:sz w:val="20"/>
                <w:szCs w:val="20"/>
              </w:rPr>
              <w:t>1. Top link, above the banner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C3" w:rsidRPr="00B72DC3" w:rsidRDefault="00B72DC3" w:rsidP="00B72DC3">
            <w:pPr>
              <w:widowControl/>
              <w:jc w:val="left"/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</w:pP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次回のご宿泊時は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10%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割引で。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C3" w:rsidRPr="00B72DC3" w:rsidRDefault="00B72DC3" w:rsidP="00B72DC3">
            <w:pPr>
              <w:widowControl/>
              <w:jc w:val="left"/>
              <w:rPr>
                <w:rFonts w:ascii="Arial" w:eastAsia="MS PGothic" w:hAnsi="Arial" w:cs="Arial"/>
                <w:color w:val="000000"/>
                <w:kern w:val="0"/>
                <w:sz w:val="20"/>
                <w:szCs w:val="20"/>
              </w:rPr>
            </w:pPr>
            <w:r w:rsidRPr="00B72DC3">
              <w:rPr>
                <w:rFonts w:ascii="MS PGothic" w:eastAsia="MS PGothic" w:hAnsi="MS PGothic" w:cs="Arial" w:hint="eastAsia"/>
                <w:color w:val="000000"/>
                <w:kern w:val="0"/>
                <w:sz w:val="20"/>
                <w:szCs w:val="20"/>
              </w:rPr>
              <w:t>次回のご宿泊は</w:t>
            </w:r>
            <w:r w:rsidRPr="00B72DC3">
              <w:rPr>
                <w:rFonts w:ascii="Arial" w:eastAsia="MS PGothic" w:hAnsi="Arial" w:cs="Arial"/>
                <w:color w:val="000000"/>
                <w:kern w:val="0"/>
                <w:sz w:val="20"/>
                <w:szCs w:val="20"/>
              </w:rPr>
              <w:t>10%</w:t>
            </w:r>
            <w:r w:rsidRPr="00B72DC3">
              <w:rPr>
                <w:rFonts w:ascii="MS PGothic" w:eastAsia="MS PGothic" w:hAnsi="MS PGothic" w:cs="Arial" w:hint="eastAsia"/>
                <w:color w:val="000000"/>
                <w:kern w:val="0"/>
                <w:sz w:val="20"/>
                <w:szCs w:val="20"/>
              </w:rPr>
              <w:t>割引で</w:t>
            </w:r>
          </w:p>
        </w:tc>
      </w:tr>
      <w:tr w:rsidR="00B72DC3" w:rsidRPr="00B72DC3" w:rsidTr="00B72DC3">
        <w:trPr>
          <w:trHeight w:val="102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C3" w:rsidRPr="00B72DC3" w:rsidRDefault="00B72DC3" w:rsidP="00B72DC3">
            <w:pPr>
              <w:widowControl/>
              <w:jc w:val="left"/>
              <w:rPr>
                <w:rFonts w:ascii="Arial" w:eastAsia="MS PGothic" w:hAnsi="Arial" w:cs="Arial"/>
                <w:color w:val="000000"/>
                <w:kern w:val="0"/>
                <w:sz w:val="20"/>
                <w:szCs w:val="20"/>
              </w:rPr>
            </w:pPr>
            <w:r w:rsidRPr="00B72DC3">
              <w:rPr>
                <w:rFonts w:ascii="Arial" w:eastAsia="MS PGothic" w:hAnsi="Arial" w:cs="Arial"/>
                <w:color w:val="000000"/>
                <w:kern w:val="0"/>
                <w:sz w:val="20"/>
                <w:szCs w:val="20"/>
              </w:rPr>
              <w:t>2. First paragraph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C3" w:rsidRPr="00B72DC3" w:rsidRDefault="00B72DC3" w:rsidP="00B72DC3">
            <w:pPr>
              <w:widowControl/>
              <w:jc w:val="left"/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</w:pP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Marriott Rewards®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メンバーに新たになられたお客様は、期間限定で利用可能な場合に、こちらの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E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メールから直接ご予約いただきますと、次回のご宿泊時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10%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割引でご宿泊いただけます。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C3" w:rsidRPr="00B72DC3" w:rsidRDefault="00B72DC3" w:rsidP="00B72DC3">
            <w:pPr>
              <w:widowControl/>
              <w:jc w:val="left"/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</w:pP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 xml:space="preserve">Marriott Rewards® </w:t>
            </w:r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t>の新規会員のお客様は、こちらの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E</w:t>
            </w:r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t>メールから直接ご予約になると、空室状況が利用可能な場合、期間限定で次回のご宿泊を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10%</w:t>
            </w:r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t>割引でご利用いただけます。</w:t>
            </w:r>
          </w:p>
        </w:tc>
      </w:tr>
      <w:tr w:rsidR="00B72DC3" w:rsidRPr="00B72DC3" w:rsidTr="00B72DC3">
        <w:trPr>
          <w:trHeight w:val="127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C3" w:rsidRPr="00B72DC3" w:rsidRDefault="00B72DC3" w:rsidP="00B72DC3">
            <w:pPr>
              <w:widowControl/>
              <w:jc w:val="left"/>
              <w:rPr>
                <w:rFonts w:ascii="Arial" w:eastAsia="MS PGothic" w:hAnsi="Arial" w:cs="Arial"/>
                <w:color w:val="000000"/>
                <w:kern w:val="0"/>
                <w:sz w:val="20"/>
                <w:szCs w:val="20"/>
              </w:rPr>
            </w:pPr>
            <w:r w:rsidRPr="00B72DC3">
              <w:rPr>
                <w:rFonts w:ascii="Arial" w:eastAsia="MS PGothic" w:hAnsi="Arial" w:cs="Arial"/>
                <w:color w:val="000000"/>
                <w:kern w:val="0"/>
                <w:sz w:val="20"/>
                <w:szCs w:val="20"/>
              </w:rPr>
              <w:t>3</w:t>
            </w:r>
            <w:r w:rsidRPr="00B72DC3">
              <w:rPr>
                <w:rFonts w:ascii="MS PGothic" w:eastAsia="MS PGothic" w:hAnsi="MS PGothic" w:cs="Arial" w:hint="eastAsia"/>
                <w:color w:val="000000"/>
                <w:kern w:val="0"/>
                <w:sz w:val="20"/>
                <w:szCs w:val="20"/>
              </w:rPr>
              <w:t>．</w:t>
            </w:r>
            <w:r w:rsidRPr="00B72DC3">
              <w:rPr>
                <w:rFonts w:ascii="Arial" w:eastAsia="MS PGothic" w:hAnsi="Arial" w:cs="Arial"/>
                <w:color w:val="000000"/>
                <w:kern w:val="0"/>
                <w:sz w:val="20"/>
                <w:szCs w:val="20"/>
              </w:rPr>
              <w:t>Second paragraph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C3" w:rsidRPr="00B72DC3" w:rsidRDefault="00B72DC3" w:rsidP="00B72DC3">
            <w:pPr>
              <w:widowControl/>
              <w:jc w:val="left"/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</w:pP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Marriott.com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からご予約いただきますと、マリオット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 xml:space="preserve"> 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リワードポイントを獲得でき、無料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Wi-Fi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をご利用いただけます。他でより良いレートがございましたか？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 xml:space="preserve"> 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それよりも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25%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お得なレートをご提供いたします。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C3" w:rsidRPr="00B72DC3" w:rsidRDefault="00B72DC3" w:rsidP="00D67CA6">
            <w:pPr>
              <w:widowControl/>
              <w:jc w:val="left"/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</w:pP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Marriott.</w:t>
            </w:r>
            <w:del w:id="0" w:author="Spears, Kathleen" w:date="2015-12-22T10:43:00Z">
              <w:r w:rsidRPr="00B72DC3" w:rsidDel="00D67CA6">
                <w:rPr>
                  <w:rFonts w:ascii="Arial" w:eastAsia="MS PGothic" w:hAnsi="Arial" w:cs="Arial"/>
                  <w:color w:val="414042"/>
                  <w:kern w:val="0"/>
                  <w:sz w:val="20"/>
                  <w:szCs w:val="20"/>
                </w:rPr>
                <w:delText>com</w:delText>
              </w:r>
            </w:del>
            <w:proofErr w:type="gramStart"/>
            <w:ins w:id="1" w:author="Spears, Kathleen" w:date="2015-12-22T10:43:00Z">
              <w:r w:rsidR="00D67CA6">
                <w:rPr>
                  <w:rFonts w:ascii="Arial" w:eastAsia="MS PGothic" w:hAnsi="Arial" w:cs="Arial"/>
                  <w:color w:val="414042"/>
                  <w:kern w:val="0"/>
                  <w:sz w:val="20"/>
                  <w:szCs w:val="20"/>
                </w:rPr>
                <w:t>jp</w:t>
              </w:r>
              <w:proofErr w:type="gramEnd"/>
              <w:r w:rsidR="00D67CA6">
                <w:rPr>
                  <w:rFonts w:ascii="Arial" w:eastAsia="MS PGothic" w:hAnsi="Arial" w:cs="Arial"/>
                  <w:color w:val="414042"/>
                  <w:kern w:val="0"/>
                  <w:sz w:val="20"/>
                  <w:szCs w:val="20"/>
                </w:rPr>
                <w:t xml:space="preserve"> </w:t>
              </w:r>
            </w:ins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t>からご予約になると、マリオット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 xml:space="preserve"> </w:t>
            </w:r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t>リワードポイントを獲得でき、無料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Wi-Fi</w:t>
            </w:r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t>をご利用いただけます。他でより良いレートが見つかった場合は、それより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25%</w:t>
            </w:r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t>お得なレートをご提供します。</w:t>
            </w:r>
          </w:p>
        </w:tc>
      </w:tr>
      <w:tr w:rsidR="00B72DC3" w:rsidRPr="00B72DC3" w:rsidTr="00B72DC3">
        <w:trPr>
          <w:trHeight w:val="370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C3" w:rsidRPr="00B72DC3" w:rsidRDefault="00B72DC3" w:rsidP="00B72DC3">
            <w:pPr>
              <w:widowControl/>
              <w:jc w:val="left"/>
              <w:rPr>
                <w:rFonts w:ascii="Arial" w:eastAsia="MS PGothic" w:hAnsi="Arial" w:cs="Arial"/>
                <w:color w:val="000000"/>
                <w:kern w:val="0"/>
                <w:sz w:val="20"/>
                <w:szCs w:val="20"/>
              </w:rPr>
            </w:pPr>
            <w:r w:rsidRPr="00B72DC3">
              <w:rPr>
                <w:rFonts w:ascii="Arial" w:eastAsia="MS PGothic" w:hAnsi="Arial" w:cs="Arial"/>
                <w:color w:val="000000"/>
                <w:kern w:val="0"/>
                <w:sz w:val="20"/>
                <w:szCs w:val="20"/>
              </w:rPr>
              <w:t>4. Third paragraph, Terms and conditions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C3" w:rsidRPr="00B72DC3" w:rsidRDefault="00B72DC3" w:rsidP="00B72DC3">
            <w:pPr>
              <w:widowControl/>
              <w:jc w:val="left"/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</w:pPr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t>特典は本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E</w:t>
            </w:r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t>メールを通じた世界中のマリオット・インターナショナル・ホテルの新規予約に対して有効です。本特典の適用を受けるためには、メンバーは本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E</w:t>
            </w:r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t>メールを通じて、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Marriott.com</w:t>
            </w:r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t>にてご予約をする必要があります。ご予約の時点で、マリオット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 xml:space="preserve"> </w:t>
            </w:r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t>リワードのメンバーシップが必要です。本特典の適用を受けるためには、メンバーはこのターゲットプロモーションのお知らせの受信者でなければなりません。特典は、他人へ譲渡することはできません。特典は、一度のご利用にのみ有効です。</w:t>
            </w:r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lastRenderedPageBreak/>
              <w:t>特典は、期間限定で、利用可能な場合にのみ適用されます。見積りプロモーションレートは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10%</w:t>
            </w:r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t>割引を含んでおり、ルームレートのみに適用されます。割引は対象ルームタイプのみに適用されます。プロモーションはその他の特典、販売プロモーションまたは事前購入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/</w:t>
            </w:r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t>予約との併用はできません。無料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Wi-Fi</w:t>
            </w:r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t>のご利用条件につきましてはこちらをクリックしてください。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C3" w:rsidRPr="00A8586A" w:rsidRDefault="00B72DC3" w:rsidP="00D67CA6">
            <w:pPr>
              <w:widowControl/>
              <w:jc w:val="left"/>
              <w:rPr>
                <w:rFonts w:ascii="MS PGothic" w:eastAsia="MS PGothic" w:hAnsi="MS PGothic" w:cs="Arial"/>
                <w:color w:val="414042"/>
                <w:kern w:val="0"/>
                <w:sz w:val="20"/>
                <w:szCs w:val="20"/>
                <w:rPrChange w:id="2" w:author="Maekawa, Kyoko" w:date="2015-12-22T21:37:00Z">
                  <w:rPr>
                    <w:rFonts w:ascii="Arial" w:eastAsia="MS PGothic" w:hAnsi="Arial" w:cs="Arial"/>
                    <w:color w:val="414042"/>
                    <w:kern w:val="0"/>
                    <w:sz w:val="20"/>
                    <w:szCs w:val="20"/>
                  </w:rPr>
                </w:rPrChange>
              </w:rPr>
            </w:pPr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lastRenderedPageBreak/>
              <w:t>特典は、本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E</w:t>
            </w:r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t>メールを通じた世界中のマリオット・</w:t>
            </w:r>
            <w:del w:id="3" w:author="Maekawa, Kyoko" w:date="2015-12-22T21:37:00Z">
              <w:r w:rsidRPr="00B72DC3" w:rsidDel="00A8586A">
                <w:rPr>
                  <w:rFonts w:ascii="MS PGothic" w:eastAsia="MS PGothic" w:hAnsi="MS PGothic" w:cs="Arial" w:hint="eastAsia"/>
                  <w:color w:val="414042"/>
                  <w:kern w:val="0"/>
                  <w:sz w:val="20"/>
                  <w:szCs w:val="20"/>
                </w:rPr>
                <w:delText>インターナショナル</w:delText>
              </w:r>
            </w:del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t>ブランドの参加ホテルでの新規予約に対して有効です。本特典の適用を受けるには、会員</w:t>
            </w:r>
            <w:r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t>ご</w:t>
            </w:r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t>本人が本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E</w:t>
            </w:r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t>メールを通じて、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Marriott.</w:t>
            </w:r>
            <w:del w:id="4" w:author="Spears, Kathleen" w:date="2015-12-22T10:43:00Z">
              <w:r w:rsidRPr="00B72DC3" w:rsidDel="00D67CA6">
                <w:rPr>
                  <w:rFonts w:ascii="Arial" w:eastAsia="MS PGothic" w:hAnsi="Arial" w:cs="Arial"/>
                  <w:color w:val="414042"/>
                  <w:kern w:val="0"/>
                  <w:sz w:val="20"/>
                  <w:szCs w:val="20"/>
                </w:rPr>
                <w:delText>com</w:delText>
              </w:r>
            </w:del>
            <w:ins w:id="5" w:author="Spears, Kathleen" w:date="2015-12-22T10:43:00Z">
              <w:r w:rsidR="00D67CA6">
                <w:rPr>
                  <w:rFonts w:ascii="Arial" w:eastAsia="MS PGothic" w:hAnsi="Arial" w:cs="Arial"/>
                  <w:color w:val="414042"/>
                  <w:kern w:val="0"/>
                  <w:sz w:val="20"/>
                  <w:szCs w:val="20"/>
                </w:rPr>
                <w:t>jp</w:t>
              </w:r>
            </w:ins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t>からご予約いただく必要があります。また、ご予約の時点でマリオット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 xml:space="preserve"> </w:t>
            </w:r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t>リワードの会員であることが必要です。本特典は、このプロモーションメールの受信者である会員の方に対してのみ適用されます。特典は他人へ譲渡することはできず、一回のご利用にのみ有効です。特典は期間限定で、空室状況により利用可能な場</w:t>
            </w:r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lastRenderedPageBreak/>
              <w:t>合にのみ適用されます。見積りのプロモーションレートは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10%</w:t>
            </w:r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t>割引</w:t>
            </w:r>
            <w:ins w:id="6" w:author="Maekawa, Kyoko" w:date="2015-12-22T21:27:00Z">
              <w:r w:rsidR="00C05CCC">
                <w:rPr>
                  <w:rFonts w:ascii="MS PGothic" w:eastAsia="MS PGothic" w:hAnsi="MS PGothic" w:cs="Arial" w:hint="eastAsia"/>
                  <w:color w:val="414042"/>
                  <w:kern w:val="0"/>
                  <w:sz w:val="20"/>
                  <w:szCs w:val="20"/>
                </w:rPr>
                <w:t>後</w:t>
              </w:r>
            </w:ins>
            <w:ins w:id="7" w:author="Maekawa, Kyoko" w:date="2015-12-22T21:26:00Z">
              <w:r w:rsidR="00C05CCC">
                <w:rPr>
                  <w:rFonts w:ascii="MS PGothic" w:eastAsia="MS PGothic" w:hAnsi="MS PGothic" w:cs="Arial" w:hint="eastAsia"/>
                  <w:color w:val="414042"/>
                  <w:kern w:val="0"/>
                  <w:sz w:val="20"/>
                  <w:szCs w:val="20"/>
                </w:rPr>
                <w:t>の金額</w:t>
              </w:r>
            </w:ins>
            <w:ins w:id="8" w:author="Maekawa, Kyoko" w:date="2015-12-22T21:27:00Z">
              <w:r w:rsidR="00C05CCC">
                <w:rPr>
                  <w:rFonts w:ascii="MS PGothic" w:eastAsia="MS PGothic" w:hAnsi="MS PGothic" w:cs="Arial" w:hint="eastAsia"/>
                  <w:color w:val="414042"/>
                  <w:kern w:val="0"/>
                  <w:sz w:val="20"/>
                  <w:szCs w:val="20"/>
                </w:rPr>
                <w:t>と</w:t>
              </w:r>
            </w:ins>
            <w:ins w:id="9" w:author="Maekawa, Kyoko" w:date="2015-12-22T21:26:00Z">
              <w:r w:rsidR="00C05CCC">
                <w:rPr>
                  <w:rFonts w:ascii="MS PGothic" w:eastAsia="MS PGothic" w:hAnsi="MS PGothic" w:cs="Arial" w:hint="eastAsia"/>
                  <w:color w:val="414042"/>
                  <w:kern w:val="0"/>
                  <w:sz w:val="20"/>
                  <w:szCs w:val="20"/>
                </w:rPr>
                <w:t>なり</w:t>
              </w:r>
            </w:ins>
            <w:del w:id="10" w:author="Maekawa, Kyoko" w:date="2015-12-22T21:26:00Z">
              <w:r w:rsidRPr="00B72DC3" w:rsidDel="00C05CCC">
                <w:rPr>
                  <w:rFonts w:ascii="MS PGothic" w:eastAsia="MS PGothic" w:hAnsi="MS PGothic" w:cs="Arial" w:hint="eastAsia"/>
                  <w:color w:val="414042"/>
                  <w:kern w:val="0"/>
                  <w:sz w:val="20"/>
                  <w:szCs w:val="20"/>
                </w:rPr>
                <w:delText>を含んでおり</w:delText>
              </w:r>
            </w:del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t>、ルームレートのみに適用されます。割引は対象ルームタイプのみに適用されます。プロモーションはその他の特典、販売プロモーションとの併用や、すでに手続き済みの購入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/</w:t>
            </w:r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t>予約に対する適用はできません。無料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Wi-Fi</w:t>
            </w:r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t>のご利用条件につきましてはこちらをクリックしてください。</w:t>
            </w:r>
          </w:p>
        </w:tc>
      </w:tr>
      <w:tr w:rsidR="00B72DC3" w:rsidRPr="00B72DC3" w:rsidTr="00B72DC3">
        <w:trPr>
          <w:trHeight w:val="51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C3" w:rsidRPr="00B72DC3" w:rsidRDefault="00B72DC3" w:rsidP="00B72DC3">
            <w:pPr>
              <w:widowControl/>
              <w:jc w:val="left"/>
              <w:rPr>
                <w:rFonts w:ascii="Arial" w:eastAsia="MS PGothic" w:hAnsi="Arial" w:cs="Arial"/>
                <w:color w:val="000000"/>
                <w:kern w:val="0"/>
                <w:sz w:val="20"/>
                <w:szCs w:val="20"/>
              </w:rPr>
            </w:pPr>
            <w:r w:rsidRPr="00B72DC3">
              <w:rPr>
                <w:rFonts w:ascii="Arial" w:eastAsia="MS PGothic" w:hAnsi="Arial" w:cs="Arial"/>
                <w:color w:val="000000"/>
                <w:kern w:val="0"/>
                <w:sz w:val="20"/>
                <w:szCs w:val="20"/>
              </w:rPr>
              <w:lastRenderedPageBreak/>
              <w:t>5. Linked text "click here"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C3" w:rsidRPr="00B72DC3" w:rsidRDefault="00B72DC3" w:rsidP="00B72DC3">
            <w:pPr>
              <w:widowControl/>
              <w:jc w:val="left"/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</w:pP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currently linked to :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br/>
            </w:r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t>無料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Wi-Fi</w:t>
            </w:r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t>のご利用条件につきましては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C3" w:rsidRPr="00B72DC3" w:rsidRDefault="00B72DC3" w:rsidP="00B72DC3">
            <w:pPr>
              <w:widowControl/>
              <w:jc w:val="left"/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</w:pP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Change the link</w:t>
            </w:r>
            <w:r>
              <w:rPr>
                <w:rFonts w:ascii="Arial" w:eastAsia="MS PGothic" w:hAnsi="Arial" w:cs="Arial" w:hint="eastAsia"/>
                <w:color w:val="414042"/>
                <w:kern w:val="0"/>
                <w:sz w:val="20"/>
                <w:szCs w:val="20"/>
              </w:rPr>
              <w:t xml:space="preserve"> text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 xml:space="preserve"> to: </w:t>
            </w: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br/>
            </w:r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t>こちらをクリックしてください</w:t>
            </w:r>
          </w:p>
        </w:tc>
      </w:tr>
      <w:tr w:rsidR="00B72DC3" w:rsidRPr="00B72DC3" w:rsidTr="00B72DC3">
        <w:trPr>
          <w:trHeight w:val="27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C3" w:rsidRPr="00B72DC3" w:rsidRDefault="00B72DC3" w:rsidP="00B72DC3">
            <w:pPr>
              <w:widowControl/>
              <w:jc w:val="left"/>
              <w:rPr>
                <w:rFonts w:ascii="Arial" w:eastAsia="MS PGothic" w:hAnsi="Arial" w:cs="Arial"/>
                <w:color w:val="000000"/>
                <w:kern w:val="0"/>
                <w:sz w:val="20"/>
                <w:szCs w:val="20"/>
              </w:rPr>
            </w:pPr>
            <w:r w:rsidRPr="00B72DC3">
              <w:rPr>
                <w:rFonts w:ascii="Arial" w:eastAsia="MS PGothic" w:hAnsi="Arial" w:cs="Arial"/>
                <w:color w:val="000000"/>
                <w:kern w:val="0"/>
                <w:sz w:val="20"/>
                <w:szCs w:val="20"/>
              </w:rPr>
              <w:t>6</w:t>
            </w:r>
            <w:r w:rsidRPr="00B72DC3">
              <w:rPr>
                <w:rFonts w:ascii="MS PGothic" w:eastAsia="MS PGothic" w:hAnsi="MS PGothic" w:cs="Arial" w:hint="eastAsia"/>
                <w:color w:val="000000"/>
                <w:kern w:val="0"/>
                <w:sz w:val="20"/>
                <w:szCs w:val="20"/>
              </w:rPr>
              <w:t>．</w:t>
            </w:r>
            <w:r w:rsidRPr="00B72DC3">
              <w:rPr>
                <w:rFonts w:ascii="Arial" w:eastAsia="MS PGothic" w:hAnsi="Arial" w:cs="Arial"/>
                <w:color w:val="000000"/>
                <w:kern w:val="0"/>
                <w:sz w:val="20"/>
                <w:szCs w:val="20"/>
              </w:rPr>
              <w:t>Credit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C3" w:rsidRPr="00B72DC3" w:rsidRDefault="00B72DC3" w:rsidP="00B72DC3">
            <w:pPr>
              <w:widowControl/>
              <w:jc w:val="left"/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</w:pP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>© 2015</w:t>
            </w:r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t>マリオット・インターナショナル。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C3" w:rsidRPr="00B72DC3" w:rsidRDefault="00B72DC3" w:rsidP="00D67CA6">
            <w:pPr>
              <w:widowControl/>
              <w:jc w:val="left"/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</w:pPr>
            <w:r w:rsidRPr="00B72DC3">
              <w:rPr>
                <w:rFonts w:ascii="Arial" w:eastAsia="MS PGothic" w:hAnsi="Arial" w:cs="Arial"/>
                <w:color w:val="414042"/>
                <w:kern w:val="0"/>
                <w:sz w:val="20"/>
                <w:szCs w:val="20"/>
              </w:rPr>
              <w:t xml:space="preserve">© </w:t>
            </w:r>
            <w:del w:id="11" w:author="Spears, Kathleen" w:date="2015-12-22T10:43:00Z">
              <w:r w:rsidRPr="00B72DC3" w:rsidDel="00D67CA6">
                <w:rPr>
                  <w:rFonts w:ascii="Arial" w:eastAsia="MS PGothic" w:hAnsi="Arial" w:cs="Arial"/>
                  <w:color w:val="414042"/>
                  <w:kern w:val="0"/>
                  <w:sz w:val="20"/>
                  <w:szCs w:val="20"/>
                </w:rPr>
                <w:delText>2015</w:delText>
              </w:r>
            </w:del>
            <w:ins w:id="12" w:author="Spears, Kathleen" w:date="2015-12-22T10:43:00Z">
              <w:r w:rsidR="00D67CA6" w:rsidRPr="00B72DC3">
                <w:rPr>
                  <w:rFonts w:ascii="Arial" w:eastAsia="MS PGothic" w:hAnsi="Arial" w:cs="Arial"/>
                  <w:color w:val="414042"/>
                  <w:kern w:val="0"/>
                  <w:sz w:val="20"/>
                  <w:szCs w:val="20"/>
                </w:rPr>
                <w:t>2</w:t>
              </w:r>
              <w:r w:rsidR="00D67CA6">
                <w:rPr>
                  <w:rFonts w:ascii="Arial" w:eastAsia="MS PGothic" w:hAnsi="Arial" w:cs="Arial"/>
                  <w:color w:val="414042"/>
                  <w:kern w:val="0"/>
                  <w:sz w:val="20"/>
                  <w:szCs w:val="20"/>
                </w:rPr>
                <w:t>016</w:t>
              </w:r>
            </w:ins>
            <w:bookmarkStart w:id="13" w:name="_GoBack"/>
            <w:bookmarkEnd w:id="13"/>
            <w:commentRangeStart w:id="14"/>
            <w:r w:rsidRPr="00B72DC3">
              <w:rPr>
                <w:rFonts w:ascii="MS PGothic" w:eastAsia="MS PGothic" w:hAnsi="MS PGothic" w:cs="Arial" w:hint="eastAsia"/>
                <w:color w:val="414042"/>
                <w:kern w:val="0"/>
                <w:sz w:val="20"/>
                <w:szCs w:val="20"/>
              </w:rPr>
              <w:t>マリオット・インターナショナル</w:t>
            </w:r>
            <w:commentRangeEnd w:id="14"/>
            <w:r w:rsidR="003B3412">
              <w:rPr>
                <w:rStyle w:val="CommentReference"/>
              </w:rPr>
              <w:commentReference w:id="14"/>
            </w:r>
          </w:p>
        </w:tc>
      </w:tr>
    </w:tbl>
    <w:p w:rsidR="009F6DC8" w:rsidRDefault="009F6DC8"/>
    <w:sectPr w:rsidR="009F6DC8" w:rsidSect="00B72DC3"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4" w:author="Maekawa, Kyoko" w:date="2015-12-22T21:28:00Z" w:initials="MK">
    <w:p w:rsidR="003B3412" w:rsidRDefault="003B3412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Need to change to English?  Marriott International</w:t>
      </w:r>
    </w:p>
    <w:p w:rsidR="003B3412" w:rsidRDefault="003B3412">
      <w:pPr>
        <w:pStyle w:val="CommentText"/>
      </w:pPr>
      <w:r>
        <w:rPr>
          <w:rFonts w:hint="eastAsia"/>
        </w:rPr>
        <w:t>Do we have copy right in Japanese?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25"/>
    <w:rsid w:val="00014F38"/>
    <w:rsid w:val="00026334"/>
    <w:rsid w:val="0003290E"/>
    <w:rsid w:val="00032C89"/>
    <w:rsid w:val="00047352"/>
    <w:rsid w:val="0006392B"/>
    <w:rsid w:val="00067E1F"/>
    <w:rsid w:val="00073D4F"/>
    <w:rsid w:val="00074030"/>
    <w:rsid w:val="00076715"/>
    <w:rsid w:val="00082F2C"/>
    <w:rsid w:val="00087BA7"/>
    <w:rsid w:val="00093A2B"/>
    <w:rsid w:val="000956E8"/>
    <w:rsid w:val="000A1E40"/>
    <w:rsid w:val="000A7B48"/>
    <w:rsid w:val="000D3EFF"/>
    <w:rsid w:val="000D71EA"/>
    <w:rsid w:val="000F3D50"/>
    <w:rsid w:val="000F7611"/>
    <w:rsid w:val="00102AAF"/>
    <w:rsid w:val="00107431"/>
    <w:rsid w:val="0011030D"/>
    <w:rsid w:val="00114DA7"/>
    <w:rsid w:val="00127A2C"/>
    <w:rsid w:val="00133A0A"/>
    <w:rsid w:val="00143B93"/>
    <w:rsid w:val="00173A07"/>
    <w:rsid w:val="0017552E"/>
    <w:rsid w:val="00176492"/>
    <w:rsid w:val="00187532"/>
    <w:rsid w:val="001A76EF"/>
    <w:rsid w:val="001A7796"/>
    <w:rsid w:val="001B6513"/>
    <w:rsid w:val="001C0CA8"/>
    <w:rsid w:val="001E08FB"/>
    <w:rsid w:val="001F63CF"/>
    <w:rsid w:val="002340BC"/>
    <w:rsid w:val="00244FA4"/>
    <w:rsid w:val="0026274E"/>
    <w:rsid w:val="00264328"/>
    <w:rsid w:val="00272693"/>
    <w:rsid w:val="00272746"/>
    <w:rsid w:val="00284084"/>
    <w:rsid w:val="00284E26"/>
    <w:rsid w:val="00286459"/>
    <w:rsid w:val="00293E43"/>
    <w:rsid w:val="002D34E4"/>
    <w:rsid w:val="002D62EC"/>
    <w:rsid w:val="002D6B28"/>
    <w:rsid w:val="002E004E"/>
    <w:rsid w:val="002E6ECE"/>
    <w:rsid w:val="002F3182"/>
    <w:rsid w:val="002F558C"/>
    <w:rsid w:val="0030584A"/>
    <w:rsid w:val="00316473"/>
    <w:rsid w:val="0031681D"/>
    <w:rsid w:val="00322845"/>
    <w:rsid w:val="00326B8C"/>
    <w:rsid w:val="00372193"/>
    <w:rsid w:val="00382DD1"/>
    <w:rsid w:val="00394663"/>
    <w:rsid w:val="00395691"/>
    <w:rsid w:val="003A0BC3"/>
    <w:rsid w:val="003A2B2B"/>
    <w:rsid w:val="003B3412"/>
    <w:rsid w:val="003B7602"/>
    <w:rsid w:val="003C64D8"/>
    <w:rsid w:val="003E0214"/>
    <w:rsid w:val="003E6427"/>
    <w:rsid w:val="003F2892"/>
    <w:rsid w:val="003F48C8"/>
    <w:rsid w:val="003F5B6E"/>
    <w:rsid w:val="003F6E7B"/>
    <w:rsid w:val="00404AFF"/>
    <w:rsid w:val="00407975"/>
    <w:rsid w:val="004122AC"/>
    <w:rsid w:val="004136A1"/>
    <w:rsid w:val="00420672"/>
    <w:rsid w:val="00434071"/>
    <w:rsid w:val="00435BF9"/>
    <w:rsid w:val="0046127A"/>
    <w:rsid w:val="004803E5"/>
    <w:rsid w:val="004A0E28"/>
    <w:rsid w:val="004B0FF7"/>
    <w:rsid w:val="004B5A01"/>
    <w:rsid w:val="004C4184"/>
    <w:rsid w:val="004D0DA2"/>
    <w:rsid w:val="004E75C8"/>
    <w:rsid w:val="004F25B2"/>
    <w:rsid w:val="004F7BB5"/>
    <w:rsid w:val="0051471A"/>
    <w:rsid w:val="005222B8"/>
    <w:rsid w:val="0052353A"/>
    <w:rsid w:val="00524C2D"/>
    <w:rsid w:val="00535DAD"/>
    <w:rsid w:val="005368E4"/>
    <w:rsid w:val="00540CC6"/>
    <w:rsid w:val="00557C10"/>
    <w:rsid w:val="0056360F"/>
    <w:rsid w:val="005902AD"/>
    <w:rsid w:val="005918F2"/>
    <w:rsid w:val="005A5579"/>
    <w:rsid w:val="005B137A"/>
    <w:rsid w:val="005B1E9C"/>
    <w:rsid w:val="005B6B77"/>
    <w:rsid w:val="005C36D5"/>
    <w:rsid w:val="005C394F"/>
    <w:rsid w:val="005C543E"/>
    <w:rsid w:val="005C5FBD"/>
    <w:rsid w:val="005C7E36"/>
    <w:rsid w:val="005D45E4"/>
    <w:rsid w:val="005D694C"/>
    <w:rsid w:val="005F6199"/>
    <w:rsid w:val="005F7AA2"/>
    <w:rsid w:val="006008F1"/>
    <w:rsid w:val="00604409"/>
    <w:rsid w:val="0061021B"/>
    <w:rsid w:val="00612762"/>
    <w:rsid w:val="00616704"/>
    <w:rsid w:val="00625120"/>
    <w:rsid w:val="00625B28"/>
    <w:rsid w:val="006336C7"/>
    <w:rsid w:val="00634298"/>
    <w:rsid w:val="00640765"/>
    <w:rsid w:val="00640B3B"/>
    <w:rsid w:val="00646A08"/>
    <w:rsid w:val="00650752"/>
    <w:rsid w:val="00650836"/>
    <w:rsid w:val="00652149"/>
    <w:rsid w:val="00696996"/>
    <w:rsid w:val="006975F4"/>
    <w:rsid w:val="006A0F04"/>
    <w:rsid w:val="006A6CA2"/>
    <w:rsid w:val="006B09EC"/>
    <w:rsid w:val="006B3578"/>
    <w:rsid w:val="006B4FA1"/>
    <w:rsid w:val="006B636D"/>
    <w:rsid w:val="006C0BFD"/>
    <w:rsid w:val="006C5212"/>
    <w:rsid w:val="006D01DB"/>
    <w:rsid w:val="006D1849"/>
    <w:rsid w:val="006D26D3"/>
    <w:rsid w:val="006D4427"/>
    <w:rsid w:val="006E1DD9"/>
    <w:rsid w:val="006E4646"/>
    <w:rsid w:val="006F5BB0"/>
    <w:rsid w:val="006F6A6D"/>
    <w:rsid w:val="006F79E8"/>
    <w:rsid w:val="00705370"/>
    <w:rsid w:val="00721B48"/>
    <w:rsid w:val="00722E16"/>
    <w:rsid w:val="00723051"/>
    <w:rsid w:val="007267A1"/>
    <w:rsid w:val="00727F27"/>
    <w:rsid w:val="007327B3"/>
    <w:rsid w:val="00770051"/>
    <w:rsid w:val="0077227B"/>
    <w:rsid w:val="00781C3A"/>
    <w:rsid w:val="007A0F00"/>
    <w:rsid w:val="007A3228"/>
    <w:rsid w:val="007A6F8F"/>
    <w:rsid w:val="007E6543"/>
    <w:rsid w:val="007F19A9"/>
    <w:rsid w:val="00802061"/>
    <w:rsid w:val="00804C6B"/>
    <w:rsid w:val="0081650C"/>
    <w:rsid w:val="00857D63"/>
    <w:rsid w:val="0086720A"/>
    <w:rsid w:val="00867597"/>
    <w:rsid w:val="00876925"/>
    <w:rsid w:val="008773E1"/>
    <w:rsid w:val="00882A45"/>
    <w:rsid w:val="0088399E"/>
    <w:rsid w:val="008A2CAA"/>
    <w:rsid w:val="008B6246"/>
    <w:rsid w:val="008C5FA5"/>
    <w:rsid w:val="008C6298"/>
    <w:rsid w:val="008D58DD"/>
    <w:rsid w:val="008E17D2"/>
    <w:rsid w:val="008E7B60"/>
    <w:rsid w:val="0091194E"/>
    <w:rsid w:val="00942081"/>
    <w:rsid w:val="009427A3"/>
    <w:rsid w:val="00943138"/>
    <w:rsid w:val="00957B31"/>
    <w:rsid w:val="00973ED7"/>
    <w:rsid w:val="009740FB"/>
    <w:rsid w:val="009812B4"/>
    <w:rsid w:val="009946BE"/>
    <w:rsid w:val="009A35DD"/>
    <w:rsid w:val="009B2718"/>
    <w:rsid w:val="009D0C11"/>
    <w:rsid w:val="009E013E"/>
    <w:rsid w:val="009E01B0"/>
    <w:rsid w:val="009F00E9"/>
    <w:rsid w:val="009F2A62"/>
    <w:rsid w:val="009F6DC8"/>
    <w:rsid w:val="00A17D91"/>
    <w:rsid w:val="00A257FB"/>
    <w:rsid w:val="00A31F20"/>
    <w:rsid w:val="00A64A82"/>
    <w:rsid w:val="00A70E68"/>
    <w:rsid w:val="00A801CA"/>
    <w:rsid w:val="00A8586A"/>
    <w:rsid w:val="00A87C46"/>
    <w:rsid w:val="00A93F52"/>
    <w:rsid w:val="00AB3750"/>
    <w:rsid w:val="00AB45DE"/>
    <w:rsid w:val="00AC0E24"/>
    <w:rsid w:val="00AC1ABB"/>
    <w:rsid w:val="00AC4EF6"/>
    <w:rsid w:val="00AD0A86"/>
    <w:rsid w:val="00AD5959"/>
    <w:rsid w:val="00AD7B6C"/>
    <w:rsid w:val="00AE2276"/>
    <w:rsid w:val="00B147A6"/>
    <w:rsid w:val="00B1690D"/>
    <w:rsid w:val="00B17BDA"/>
    <w:rsid w:val="00B23208"/>
    <w:rsid w:val="00B2512F"/>
    <w:rsid w:val="00B42377"/>
    <w:rsid w:val="00B6109E"/>
    <w:rsid w:val="00B63D44"/>
    <w:rsid w:val="00B72DC3"/>
    <w:rsid w:val="00B81708"/>
    <w:rsid w:val="00B94B64"/>
    <w:rsid w:val="00BA20ED"/>
    <w:rsid w:val="00BA668F"/>
    <w:rsid w:val="00BA66AC"/>
    <w:rsid w:val="00BB127D"/>
    <w:rsid w:val="00BC0E2C"/>
    <w:rsid w:val="00BC53CC"/>
    <w:rsid w:val="00BD1725"/>
    <w:rsid w:val="00BD23E8"/>
    <w:rsid w:val="00BE0B1B"/>
    <w:rsid w:val="00C015C9"/>
    <w:rsid w:val="00C05CCC"/>
    <w:rsid w:val="00C1732A"/>
    <w:rsid w:val="00C225A0"/>
    <w:rsid w:val="00C275EC"/>
    <w:rsid w:val="00C275F6"/>
    <w:rsid w:val="00C3330C"/>
    <w:rsid w:val="00C45042"/>
    <w:rsid w:val="00C45E12"/>
    <w:rsid w:val="00C53770"/>
    <w:rsid w:val="00C5566B"/>
    <w:rsid w:val="00C560FE"/>
    <w:rsid w:val="00C7187D"/>
    <w:rsid w:val="00C740F3"/>
    <w:rsid w:val="00C85E91"/>
    <w:rsid w:val="00C970E0"/>
    <w:rsid w:val="00CA526A"/>
    <w:rsid w:val="00CA6F4D"/>
    <w:rsid w:val="00CA70CD"/>
    <w:rsid w:val="00CB30D8"/>
    <w:rsid w:val="00CC02D3"/>
    <w:rsid w:val="00CC12CB"/>
    <w:rsid w:val="00CC48BF"/>
    <w:rsid w:val="00CD7859"/>
    <w:rsid w:val="00CE1275"/>
    <w:rsid w:val="00CE5160"/>
    <w:rsid w:val="00CE68EA"/>
    <w:rsid w:val="00D0023D"/>
    <w:rsid w:val="00D00EC2"/>
    <w:rsid w:val="00D17EF5"/>
    <w:rsid w:val="00D51B25"/>
    <w:rsid w:val="00D61031"/>
    <w:rsid w:val="00D612A5"/>
    <w:rsid w:val="00D64D55"/>
    <w:rsid w:val="00D67CA6"/>
    <w:rsid w:val="00D72A61"/>
    <w:rsid w:val="00D74094"/>
    <w:rsid w:val="00D81C0A"/>
    <w:rsid w:val="00D82F5E"/>
    <w:rsid w:val="00D90789"/>
    <w:rsid w:val="00D91C1B"/>
    <w:rsid w:val="00D97444"/>
    <w:rsid w:val="00DA7404"/>
    <w:rsid w:val="00DB0A12"/>
    <w:rsid w:val="00DC1120"/>
    <w:rsid w:val="00DC6196"/>
    <w:rsid w:val="00DE7889"/>
    <w:rsid w:val="00DF6993"/>
    <w:rsid w:val="00E23B7F"/>
    <w:rsid w:val="00E35192"/>
    <w:rsid w:val="00E36A33"/>
    <w:rsid w:val="00E37A6C"/>
    <w:rsid w:val="00E4657E"/>
    <w:rsid w:val="00E528E1"/>
    <w:rsid w:val="00E706EE"/>
    <w:rsid w:val="00E71780"/>
    <w:rsid w:val="00E82E98"/>
    <w:rsid w:val="00E93082"/>
    <w:rsid w:val="00E96479"/>
    <w:rsid w:val="00E97891"/>
    <w:rsid w:val="00EB7188"/>
    <w:rsid w:val="00EC0F4F"/>
    <w:rsid w:val="00EC2FB4"/>
    <w:rsid w:val="00EC44B7"/>
    <w:rsid w:val="00ED0111"/>
    <w:rsid w:val="00EF7AB0"/>
    <w:rsid w:val="00F01F43"/>
    <w:rsid w:val="00F12491"/>
    <w:rsid w:val="00F16CB3"/>
    <w:rsid w:val="00F34DB9"/>
    <w:rsid w:val="00F4304C"/>
    <w:rsid w:val="00F47D8F"/>
    <w:rsid w:val="00F75D07"/>
    <w:rsid w:val="00F87618"/>
    <w:rsid w:val="00F93D53"/>
    <w:rsid w:val="00F95107"/>
    <w:rsid w:val="00F96DD3"/>
    <w:rsid w:val="00F97733"/>
    <w:rsid w:val="00FB06DD"/>
    <w:rsid w:val="00FB3B83"/>
    <w:rsid w:val="00FB52A3"/>
    <w:rsid w:val="00FC07F0"/>
    <w:rsid w:val="00FC19B0"/>
    <w:rsid w:val="00FD7869"/>
    <w:rsid w:val="00FE6DFB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925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3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4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4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41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925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3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4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4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4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9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8F168-957D-441B-B846-16930C02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234</Words>
  <Characters>1335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Marriott International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Ikuko</dc:creator>
  <cp:lastModifiedBy>Spears, Kathleen</cp:lastModifiedBy>
  <cp:revision>2</cp:revision>
  <dcterms:created xsi:type="dcterms:W3CDTF">2015-12-22T15:47:00Z</dcterms:created>
  <dcterms:modified xsi:type="dcterms:W3CDTF">2015-12-22T15:47:00Z</dcterms:modified>
</cp:coreProperties>
</file>